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6B" w:rsidRPr="0056606B" w:rsidRDefault="0056606B" w:rsidP="0056606B">
      <w:pPr>
        <w:pBdr>
          <w:bottom w:val="single" w:sz="6" w:space="3" w:color="808080"/>
        </w:pBdr>
        <w:shd w:val="clear" w:color="auto" w:fill="FFFFFF"/>
        <w:spacing w:after="0" w:line="312" w:lineRule="atLeast"/>
        <w:textAlignment w:val="baseline"/>
        <w:outlineLvl w:val="0"/>
        <w:rPr>
          <w:rFonts w:eastAsia="Times New Roman"/>
          <w:b/>
          <w:kern w:val="36"/>
          <w:sz w:val="28"/>
          <w:szCs w:val="33"/>
          <w:lang w:eastAsia="ru-RU"/>
        </w:rPr>
      </w:pPr>
      <w:r w:rsidRPr="0056606B">
        <w:rPr>
          <w:rFonts w:eastAsia="Times New Roman"/>
          <w:b/>
          <w:kern w:val="36"/>
          <w:sz w:val="28"/>
          <w:szCs w:val="33"/>
          <w:lang w:eastAsia="ru-RU"/>
        </w:rPr>
        <w:t xml:space="preserve">Методические рекомендации по осуществлению деятельности организаций, оказывающих косметические и косметологические услуги на территории </w:t>
      </w:r>
    </w:p>
    <w:p w:rsidR="0056606B" w:rsidRPr="0056606B" w:rsidRDefault="0056606B" w:rsidP="0056606B">
      <w:pPr>
        <w:pBdr>
          <w:bottom w:val="single" w:sz="6" w:space="3" w:color="808080"/>
        </w:pBdr>
        <w:shd w:val="clear" w:color="auto" w:fill="FFFFFF"/>
        <w:spacing w:after="0" w:line="312" w:lineRule="atLeast"/>
        <w:jc w:val="right"/>
        <w:textAlignment w:val="baseline"/>
        <w:outlineLvl w:val="0"/>
        <w:rPr>
          <w:rFonts w:eastAsia="Times New Roman"/>
          <w:kern w:val="36"/>
          <w:sz w:val="28"/>
          <w:szCs w:val="33"/>
          <w:u w:val="single"/>
          <w:lang w:eastAsia="ru-RU"/>
        </w:rPr>
      </w:pPr>
      <w:hyperlink r:id="rId4" w:history="1">
        <w:r w:rsidRPr="0056606B">
          <w:rPr>
            <w:rStyle w:val="a6"/>
            <w:rFonts w:eastAsia="Times New Roman"/>
            <w:kern w:val="36"/>
            <w:sz w:val="28"/>
            <w:szCs w:val="33"/>
            <w:lang w:eastAsia="ru-RU"/>
          </w:rPr>
          <w:t>Свердловской области</w:t>
        </w:r>
      </w:hyperlink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rFonts w:eastAsia="Times New Roman"/>
          <w:b/>
          <w:bCs/>
          <w:noProof/>
          <w:u w:val="single"/>
          <w:bdr w:val="none" w:sz="0" w:space="0" w:color="auto" w:frame="1"/>
          <w:lang w:eastAsia="ru-RU"/>
        </w:rPr>
      </w:pPr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0" w:author="Unknown"/>
          <w:rFonts w:eastAsia="Times New Roman"/>
          <w:u w:val="single"/>
          <w:lang w:eastAsia="ru-RU"/>
        </w:rPr>
      </w:pPr>
      <w:r w:rsidRPr="0056606B">
        <w:rPr>
          <w:rFonts w:eastAsia="Times New Roman"/>
          <w:b/>
          <w:bCs/>
          <w:noProof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752197" cy="7991475"/>
            <wp:effectExtent l="19050" t="0" r="903" b="0"/>
            <wp:docPr id="1" name="Рисунок 1" descr="http://pandia.ru/text/78/062/images/image001_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062/images/image001_1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18" cy="799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" w:author="Unknown"/>
          <w:rFonts w:eastAsia="Times New Roman"/>
          <w:lang w:eastAsia="ru-RU"/>
        </w:rPr>
      </w:pPr>
      <w:ins w:id="2" w:author="Unknown">
        <w:r w:rsidRPr="0056606B">
          <w:rPr>
            <w:rFonts w:eastAsia="Times New Roman"/>
            <w:lang w:eastAsia="ru-RU"/>
          </w:rPr>
          <w:lastRenderedPageBreak/>
          <w:t>МЕТОДИЧЕСКИЕ РЕКОМЕНДАЦИИ ПО ОСУЩЕСТВЛЕНИЮ ДЕЯТЕЛЬНОСТИ ОРГАНИЗАЦИЙ, ОКАЗЫВАЮЩИХ КОСМЕТИЧЕСКИЕ И КОСМЕТОЛОГИЧЕСКИЕ УСЛУГИ НА ТЕРРИТОРИИ СВЕРДЛОВСКОЙ ОБЛАСТИ.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3" w:author="Unknown"/>
          <w:rFonts w:eastAsia="Times New Roman"/>
          <w:u w:val="single"/>
          <w:lang w:eastAsia="ru-RU"/>
        </w:rPr>
      </w:pPr>
      <w:ins w:id="4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1. </w:t>
        </w:r>
        <w:r w:rsidRPr="0056606B">
          <w:rPr>
            <w:rFonts w:eastAsia="Times New Roman"/>
            <w:b/>
            <w:bCs/>
            <w:u w:val="single"/>
            <w:lang w:eastAsia="ru-RU"/>
          </w:rPr>
          <w:t>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Область применения.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5" w:author="Unknown"/>
          <w:rFonts w:eastAsia="Times New Roman"/>
          <w:u w:val="single"/>
          <w:lang w:eastAsia="ru-RU"/>
        </w:rPr>
      </w:pPr>
      <w:ins w:id="6" w:author="Unknown">
        <w:r w:rsidRPr="0056606B">
          <w:rPr>
            <w:rFonts w:eastAsia="Times New Roman"/>
            <w:u w:val="single"/>
            <w:lang w:eastAsia="ru-RU"/>
          </w:rPr>
          <w:t>1.1. Данные рекомендации разработаны для предприятий Свердловской области на основании существующей нормативно-правовой базы, регулирующей сферу бытового обслуживания населения и медицинскую косметологическую деятельность. Настоящие рекомендации имеют целью создание условий для эффективной и безопасной для населения работы косметических и косметологических кабинетов.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7" w:author="Unknown"/>
          <w:rFonts w:eastAsia="Times New Roman"/>
          <w:u w:val="single"/>
          <w:lang w:eastAsia="ru-RU"/>
        </w:rPr>
      </w:pPr>
      <w:ins w:id="8" w:author="Unknown">
        <w:r w:rsidRPr="0056606B">
          <w:rPr>
            <w:rFonts w:eastAsia="Times New Roman"/>
            <w:u w:val="single"/>
            <w:lang w:eastAsia="ru-RU"/>
          </w:rPr>
          <w:t xml:space="preserve">1.2.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Методические указания предназначены для руководителей организаций, оказывающих услуги в сфере косметических (эстетических) и косметологических (медицинских) услуг независимо от их организационно-правовой формы, для специалистов органов управления муниципальных образований, контролирующих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органов.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9" w:author="Unknown"/>
          <w:rFonts w:eastAsia="Times New Roman"/>
          <w:u w:val="single"/>
          <w:lang w:eastAsia="ru-RU"/>
        </w:rPr>
      </w:pPr>
      <w:ins w:id="10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2. Нормативно–правовые документы</w:t>
        </w:r>
        <w:r w:rsidRPr="0056606B">
          <w:rPr>
            <w:rFonts w:eastAsia="Times New Roman"/>
            <w:u w:val="single"/>
            <w:lang w:eastAsia="ru-RU"/>
          </w:rPr>
          <w:t>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1" w:author="Unknown"/>
          <w:rFonts w:eastAsia="Times New Roman"/>
          <w:u w:val="single"/>
          <w:lang w:eastAsia="ru-RU"/>
        </w:rPr>
      </w:pPr>
      <w:ins w:id="12" w:author="Unknown">
        <w:r w:rsidRPr="0056606B">
          <w:rPr>
            <w:rFonts w:eastAsia="Times New Roman"/>
            <w:u w:val="single"/>
            <w:lang w:eastAsia="ru-RU"/>
          </w:rPr>
          <w:t>2.1. Федеральный закон от 08.08.2001 г. № 128-ФЗ «О лицензировании отдельных видов деятельности».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3" w:author="Unknown"/>
          <w:rFonts w:eastAsia="Times New Roman"/>
          <w:u w:val="single"/>
          <w:lang w:eastAsia="ru-RU"/>
        </w:rPr>
      </w:pPr>
      <w:ins w:id="14" w:author="Unknown">
        <w:r w:rsidRPr="0056606B">
          <w:rPr>
            <w:rFonts w:eastAsia="Times New Roman"/>
            <w:u w:val="single"/>
            <w:lang w:eastAsia="ru-RU"/>
          </w:rPr>
          <w:t>2.2. Постановление Правительства РФ от 22.01.2007 г. № 30 «Положение о лицензировании медицинской деятельности».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5" w:author="Unknown"/>
          <w:rFonts w:eastAsia="Times New Roman"/>
          <w:u w:val="single"/>
          <w:lang w:eastAsia="ru-RU"/>
        </w:rPr>
      </w:pPr>
      <w:ins w:id="16" w:author="Unknown">
        <w:r w:rsidRPr="0056606B">
          <w:rPr>
            <w:rFonts w:eastAsia="Times New Roman"/>
            <w:u w:val="single"/>
            <w:lang w:eastAsia="ru-RU"/>
          </w:rPr>
          <w:t xml:space="preserve">2.3. Приказ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Минздравсоцразвития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РФ от 10.05.2007 г. № 323 "Об утверждении порядка организации работ (услуг), выполняемых при осуществлении доврачебной амбулаторно-поликлинической (в том числе первичной медико-санитарной, медицинской помощи женщинам в период беременности, во время и после родов, специализированной медицинской помощи), стационарной, высокотехнологичной, санаторно-курортной медицинской помощи".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7" w:author="Unknown"/>
          <w:rFonts w:eastAsia="Times New Roman"/>
          <w:u w:val="single"/>
          <w:lang w:eastAsia="ru-RU"/>
        </w:rPr>
      </w:pPr>
      <w:ins w:id="18" w:author="Unknown">
        <w:r w:rsidRPr="0056606B">
          <w:rPr>
            <w:rFonts w:eastAsia="Times New Roman"/>
            <w:u w:val="single"/>
            <w:lang w:eastAsia="ru-RU"/>
          </w:rPr>
          <w:t>2.4. Приказ Минздрава СССР № 1290 от 28.12.1982 «О мерах по улучшению косметологической помощи населению».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9" w:author="Unknown"/>
          <w:rFonts w:eastAsia="Times New Roman"/>
          <w:u w:val="single"/>
          <w:lang w:eastAsia="ru-RU"/>
        </w:rPr>
      </w:pPr>
      <w:ins w:id="20" w:author="Unknown">
        <w:r w:rsidRPr="0056606B">
          <w:rPr>
            <w:rFonts w:eastAsia="Times New Roman"/>
            <w:u w:val="single"/>
            <w:lang w:eastAsia="ru-RU"/>
          </w:rPr>
          <w:t>2.5. Приказ Минздрава РФ № 113 от 10.04.2001 « О введении в действие отраслевого классификатора «Простые медицинские услуги».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21" w:author="Unknown"/>
          <w:rFonts w:eastAsia="Times New Roman"/>
          <w:u w:val="single"/>
          <w:lang w:eastAsia="ru-RU"/>
        </w:rPr>
      </w:pPr>
      <w:ins w:id="22" w:author="Unknown">
        <w:r w:rsidRPr="0056606B">
          <w:rPr>
            <w:rFonts w:eastAsia="Times New Roman"/>
            <w:u w:val="single"/>
            <w:lang w:eastAsia="ru-RU"/>
          </w:rPr>
          <w:t>2.6. Приказ Минздрава РФ № 269 от 16.07.2001 «О введении в действие отраслевого классификатора «Сложные и комплексные медицинские услуги. Состав».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23" w:author="Unknown"/>
          <w:rFonts w:eastAsia="Times New Roman"/>
          <w:u w:val="single"/>
          <w:lang w:eastAsia="ru-RU"/>
        </w:rPr>
      </w:pPr>
      <w:ins w:id="24" w:author="Unknown">
        <w:r w:rsidRPr="0056606B">
          <w:rPr>
            <w:rFonts w:eastAsia="Times New Roman"/>
            <w:u w:val="single"/>
            <w:lang w:eastAsia="ru-RU"/>
          </w:rPr>
          <w:t xml:space="preserve">2.7. Приказ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Минздравсоцразвития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РФ от 11.03.2008 № 112-н «О номенклатуре специальностей специалистов с высшим и послевузовским медицинским и фармацевтическим образованием».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25" w:author="Unknown"/>
          <w:rFonts w:eastAsia="Times New Roman"/>
          <w:u w:val="single"/>
          <w:lang w:eastAsia="ru-RU"/>
        </w:rPr>
      </w:pPr>
      <w:ins w:id="26" w:author="Unknown">
        <w:r w:rsidRPr="0056606B">
          <w:rPr>
            <w:rFonts w:eastAsia="Times New Roman"/>
            <w:u w:val="single"/>
            <w:lang w:eastAsia="ru-RU"/>
          </w:rPr>
          <w:t xml:space="preserve">2.8. Приказ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Минздравсоцразвития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РФ от 16.04.2008 № 176н «О номенклатуре специальностей специалистов со средним медицинским и фармацевтическим образованием в сфере здравоохранения РФ.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27" w:author="Unknown"/>
          <w:rFonts w:eastAsia="Times New Roman"/>
          <w:u w:val="single"/>
          <w:lang w:eastAsia="ru-RU"/>
        </w:rPr>
      </w:pPr>
      <w:ins w:id="28" w:author="Unknown">
        <w:r w:rsidRPr="0056606B">
          <w:rPr>
            <w:rFonts w:eastAsia="Times New Roman"/>
            <w:u w:val="single"/>
            <w:lang w:eastAsia="ru-RU"/>
          </w:rPr>
          <w:t>2.9. Приказ Министерства здравоохранения РФ от 5 июля 1998 г. № 186 «О повышении квалификации со средним медицинским и фармацевтическим образованием».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29" w:author="Unknown"/>
          <w:rFonts w:eastAsia="Times New Roman"/>
          <w:u w:val="single"/>
          <w:lang w:eastAsia="ru-RU"/>
        </w:rPr>
      </w:pPr>
      <w:ins w:id="30" w:author="Unknown">
        <w:r w:rsidRPr="0056606B">
          <w:rPr>
            <w:rFonts w:eastAsia="Times New Roman"/>
            <w:u w:val="single"/>
            <w:lang w:eastAsia="ru-RU"/>
          </w:rPr>
          <w:t xml:space="preserve">2.10.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СанПиН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2.1.3.1375-03 «Гигиенические требования к размещению, устройству, оборудованию и эксплуатации больниц, родильных домов, и других лечебных стационаров».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31" w:author="Unknown"/>
          <w:rFonts w:eastAsia="Times New Roman"/>
          <w:u w:val="single"/>
          <w:lang w:eastAsia="ru-RU"/>
        </w:rPr>
      </w:pPr>
      <w:ins w:id="32" w:author="Unknown">
        <w:r w:rsidRPr="0056606B">
          <w:rPr>
            <w:rFonts w:eastAsia="Times New Roman"/>
            <w:u w:val="single"/>
            <w:lang w:eastAsia="ru-RU"/>
          </w:rPr>
          <w:t xml:space="preserve">2.11.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ОК 002-93 «Общероссийский классификатор услуг населению» (утвержденный Постановлением Госстандарта России от 28.06.91 № 163 (в ред. изменений</w:t>
        </w:r>
        <w:proofErr w:type="gramEnd"/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33" w:author="Unknown"/>
          <w:rFonts w:eastAsia="Times New Roman"/>
          <w:u w:val="single"/>
          <w:lang w:eastAsia="ru-RU"/>
        </w:rPr>
      </w:pPr>
      <w:proofErr w:type="gramStart"/>
      <w:ins w:id="34" w:author="Unknown">
        <w:r w:rsidRPr="0056606B">
          <w:rPr>
            <w:rFonts w:eastAsia="Times New Roman"/>
            <w:u w:val="single"/>
            <w:lang w:eastAsia="ru-RU"/>
          </w:rPr>
          <w:t xml:space="preserve">№ 11/2008, утвержденных приказом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Ростехрегулирования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от 28.03.2008 № 72-СТ).</w:t>
        </w:r>
        <w:proofErr w:type="gramEnd"/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35" w:author="Unknown"/>
          <w:rFonts w:eastAsia="Times New Roman"/>
          <w:u w:val="single"/>
          <w:lang w:eastAsia="ru-RU"/>
        </w:rPr>
      </w:pPr>
      <w:ins w:id="36" w:author="Unknown">
        <w:r w:rsidRPr="0056606B">
          <w:rPr>
            <w:rFonts w:eastAsia="Times New Roman"/>
            <w:u w:val="single"/>
            <w:lang w:eastAsia="ru-RU"/>
          </w:rPr>
          <w:t>1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37" w:author="Unknown"/>
          <w:rFonts w:eastAsia="Times New Roman"/>
          <w:u w:val="single"/>
          <w:lang w:eastAsia="ru-RU"/>
        </w:rPr>
      </w:pPr>
      <w:ins w:id="38" w:author="Unknown">
        <w:r w:rsidRPr="0056606B">
          <w:rPr>
            <w:rFonts w:eastAsia="Times New Roman"/>
            <w:u w:val="single"/>
            <w:lang w:eastAsia="ru-RU"/>
          </w:rPr>
          <w:lastRenderedPageBreak/>
          <w:t xml:space="preserve">2.12.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СанПиН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2.1.2.1199-03 «Парикмахерские.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Санитарно-эпидемиологические требования к устройству, оборудованию и содержанию (утвержденные Постановлением Главного санитарного врача РФ от 12.03.2003 3 15 (в ред. изменения № 1, утвержденные Постановлением Главного санитарного врача РФ от 25.04.2007 № 18).</w:t>
        </w:r>
        <w:proofErr w:type="gramEnd"/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39" w:author="Unknown"/>
          <w:rFonts w:eastAsia="Times New Roman"/>
          <w:u w:val="single"/>
          <w:lang w:eastAsia="ru-RU"/>
        </w:rPr>
      </w:pPr>
      <w:ins w:id="40" w:author="Unknown">
        <w:r w:rsidRPr="0056606B">
          <w:rPr>
            <w:rFonts w:eastAsia="Times New Roman"/>
            <w:u w:val="single"/>
            <w:lang w:eastAsia="ru-RU"/>
          </w:rPr>
          <w:t xml:space="preserve">2.13. 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51142-58 с изменением № 1 «Услуги бытовые. Услуги парикмахерских.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41" w:author="Unknown"/>
          <w:rFonts w:eastAsia="Times New Roman"/>
          <w:u w:val="single"/>
          <w:lang w:eastAsia="ru-RU"/>
        </w:rPr>
      </w:pPr>
      <w:ins w:id="42" w:author="Unknown">
        <w:r w:rsidRPr="0056606B">
          <w:rPr>
            <w:rFonts w:eastAsia="Times New Roman"/>
            <w:u w:val="single"/>
            <w:lang w:eastAsia="ru-RU"/>
          </w:rPr>
          <w:t xml:space="preserve">2.14.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Общероссийский классификатор продукции ОК 005-93 (утвержден Постановлением Госстандартом РФ от 30.12.1993 № 301 в редакции от 01.07.2006 (Поправки № 1,2006 ОКП).</w:t>
        </w:r>
        <w:proofErr w:type="gramEnd"/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43" w:author="Unknown"/>
          <w:rFonts w:eastAsia="Times New Roman"/>
          <w:u w:val="single"/>
          <w:lang w:eastAsia="ru-RU"/>
        </w:rPr>
      </w:pPr>
      <w:ins w:id="44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3.</w:t>
        </w:r>
        <w:r w:rsidRPr="0056606B">
          <w:rPr>
            <w:rFonts w:eastAsia="Times New Roman"/>
            <w:u w:val="single"/>
            <w:lang w:eastAsia="ru-RU"/>
          </w:rPr>
          <w:t>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Термины и определения.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45" w:author="Unknown"/>
          <w:rFonts w:eastAsia="Times New Roman"/>
          <w:u w:val="single"/>
          <w:lang w:eastAsia="ru-RU"/>
        </w:rPr>
      </w:pPr>
      <w:ins w:id="46" w:author="Unknown">
        <w:r w:rsidRPr="0056606B">
          <w:rPr>
            <w:rFonts w:eastAsia="Times New Roman"/>
            <w:u w:val="single"/>
            <w:lang w:eastAsia="ru-RU"/>
          </w:rPr>
          <w:t>3.1. 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Услуги парикмахерские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–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результат непосредственного взаимодействия организации и клиента, а также собственной деятельности организации по удовлетворению эстетических и гигиенических потребностей клиент.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47" w:author="Unknown"/>
          <w:rFonts w:eastAsia="Times New Roman"/>
          <w:u w:val="single"/>
          <w:lang w:eastAsia="ru-RU"/>
        </w:rPr>
      </w:pPr>
      <w:ins w:id="48" w:author="Unknown">
        <w:r w:rsidRPr="0056606B">
          <w:rPr>
            <w:rFonts w:eastAsia="Times New Roman"/>
            <w:u w:val="single"/>
            <w:lang w:eastAsia="ru-RU"/>
          </w:rPr>
          <w:t>3.2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.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Потребитель услуг парикмахерских</w:t>
        </w:r>
        <w:r w:rsidRPr="0056606B">
          <w:rPr>
            <w:rFonts w:eastAsia="Times New Roman"/>
            <w:u w:val="single"/>
            <w:lang w:eastAsia="ru-RU"/>
          </w:rPr>
          <w:t> – гражданин (клиент), получающий, заказывающий или имеющий намерение получить или заказать услуги парикмахерских для личных нужд.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49" w:author="Unknown"/>
          <w:rFonts w:eastAsia="Times New Roman"/>
          <w:u w:val="single"/>
          <w:lang w:eastAsia="ru-RU"/>
        </w:rPr>
      </w:pPr>
      <w:ins w:id="50" w:author="Unknown">
        <w:r w:rsidRPr="0056606B">
          <w:rPr>
            <w:rFonts w:eastAsia="Times New Roman"/>
            <w:u w:val="single"/>
            <w:lang w:eastAsia="ru-RU"/>
          </w:rPr>
          <w:t>3.3. 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Парикмахерская, салон-парикмахерская, салон-парикмахерская «Люкс»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-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организация, оказывающая услуги парикмахерских по уходу за волосами, кожей лица и тела, ногтям и выполняющая постижерные работы.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51" w:author="Unknown"/>
          <w:rFonts w:eastAsia="Times New Roman"/>
          <w:u w:val="single"/>
          <w:lang w:eastAsia="ru-RU"/>
        </w:rPr>
      </w:pPr>
      <w:ins w:id="52" w:author="Unknown">
        <w:r w:rsidRPr="0056606B">
          <w:rPr>
            <w:rFonts w:eastAsia="Times New Roman"/>
            <w:u w:val="single"/>
            <w:lang w:eastAsia="ru-RU"/>
          </w:rPr>
          <w:t>3.4. 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Косметические средства (косметика)</w:t>
        </w:r>
        <w:r w:rsidRPr="0056606B">
          <w:rPr>
            <w:rFonts w:eastAsia="Times New Roman"/>
            <w:u w:val="single"/>
            <w:lang w:eastAsia="ru-RU"/>
          </w:rPr>
          <w:t> – косметические и парфюмерные товары и препараты, используемые в процессе оказания услуг парикмахерских, а также постижерное сырье.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53" w:author="Unknown"/>
          <w:rFonts w:eastAsia="Times New Roman"/>
          <w:u w:val="single"/>
          <w:lang w:eastAsia="ru-RU"/>
        </w:rPr>
      </w:pPr>
      <w:ins w:id="54" w:author="Unknown">
        <w:r w:rsidRPr="0056606B">
          <w:rPr>
            <w:rFonts w:eastAsia="Times New Roman"/>
            <w:u w:val="single"/>
            <w:lang w:eastAsia="ru-RU"/>
          </w:rPr>
          <w:t>3.5. 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Оборудование для косметического кабинета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-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мебель и аппаратура, используемая при оказании косметических услуг.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55" w:author="Unknown"/>
          <w:rFonts w:eastAsia="Times New Roman"/>
          <w:u w:val="single"/>
          <w:lang w:eastAsia="ru-RU"/>
        </w:rPr>
      </w:pPr>
      <w:ins w:id="56" w:author="Unknown">
        <w:r w:rsidRPr="0056606B">
          <w:rPr>
            <w:rFonts w:eastAsia="Times New Roman"/>
            <w:u w:val="single"/>
            <w:lang w:eastAsia="ru-RU"/>
          </w:rPr>
          <w:t>3.6. </w:t>
        </w:r>
        <w:proofErr w:type="gramStart"/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Услуга по уходу за кожей лица и тела (косметическая услуга)</w:t>
        </w:r>
        <w:r w:rsidRPr="0056606B">
          <w:rPr>
            <w:rFonts w:eastAsia="Times New Roman"/>
            <w:u w:val="single"/>
            <w:lang w:eastAsia="ru-RU"/>
          </w:rPr>
          <w:t> – физическое и химическое воздействие на кожу лица и тела, брови и ресницы клиента в целях их эстетического улучшения, а также придания лицу индивидуальной выразительности с использованием средств декоративной косметики для удовлетворения эстетических потребностей клиента в соответствии с модой, не требующие медицинского контроля, в соответствии с Приложением № 1 настоящих рекомендаций.</w:t>
        </w:r>
        <w:proofErr w:type="gramEnd"/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57" w:author="Unknown"/>
          <w:rFonts w:eastAsia="Times New Roman"/>
          <w:u w:val="single"/>
          <w:lang w:eastAsia="ru-RU"/>
        </w:rPr>
      </w:pPr>
      <w:ins w:id="58" w:author="Unknown">
        <w:r w:rsidRPr="0056606B">
          <w:rPr>
            <w:rFonts w:eastAsia="Times New Roman"/>
            <w:u w:val="single"/>
            <w:lang w:eastAsia="ru-RU"/>
          </w:rPr>
          <w:t>3.7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. Услуга по уходу за ногтями (маникюр, педикюр)</w:t>
        </w:r>
        <w:r w:rsidRPr="0056606B">
          <w:rPr>
            <w:rFonts w:eastAsia="Times New Roman"/>
            <w:b/>
            <w:b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– физическое и химическое воздействие на ногти и кожу кистей рук и стоп ног для их оздоровления и защиты в целях удовлетворения гигиенических и эстетических потребностей клиента.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59" w:author="Unknown"/>
          <w:rFonts w:eastAsia="Times New Roman"/>
          <w:u w:val="single"/>
          <w:lang w:eastAsia="ru-RU"/>
        </w:rPr>
      </w:pPr>
      <w:ins w:id="60" w:author="Unknown">
        <w:r w:rsidRPr="0056606B">
          <w:rPr>
            <w:rFonts w:eastAsia="Times New Roman"/>
            <w:u w:val="single"/>
            <w:lang w:eastAsia="ru-RU"/>
          </w:rPr>
          <w:t>3.8. 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Поверхностный гигиенический</w:t>
        </w:r>
        <w:r w:rsidRPr="0056606B">
          <w:rPr>
            <w:rFonts w:eastAsia="Times New Roman"/>
            <w:u w:val="single"/>
            <w:lang w:eastAsia="ru-RU"/>
          </w:rPr>
          <w:t>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массаж лица и шеи</w:t>
        </w:r>
        <w:r w:rsidRPr="0056606B">
          <w:rPr>
            <w:rFonts w:eastAsia="Times New Roman"/>
            <w:u w:val="single"/>
            <w:lang w:eastAsia="ru-RU"/>
          </w:rPr>
          <w:t> – физическое воздействие для эстетического улучшения внешнего вида лица и шеи клиента специалистом без медицинского образования.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61" w:author="Unknown"/>
          <w:rFonts w:eastAsia="Times New Roman"/>
          <w:u w:val="single"/>
          <w:lang w:eastAsia="ru-RU"/>
        </w:rPr>
      </w:pPr>
      <w:ins w:id="62" w:author="Unknown">
        <w:r w:rsidRPr="0056606B">
          <w:rPr>
            <w:rFonts w:eastAsia="Times New Roman"/>
            <w:u w:val="single"/>
            <w:lang w:eastAsia="ru-RU"/>
          </w:rPr>
          <w:t>3.9. 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Косметические процедуры</w:t>
        </w:r>
        <w:r w:rsidRPr="0056606B">
          <w:rPr>
            <w:rFonts w:eastAsia="Times New Roman"/>
            <w:u w:val="single"/>
            <w:lang w:eastAsia="ru-RU"/>
          </w:rPr>
          <w:t> – процедуры, применяемые с целью личной гигиены и коррекции косметических недостатков, средствами парфюмерно-косметической продукции с использованием оборудования для косметического кабинета.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63" w:author="Unknown"/>
          <w:rFonts w:eastAsia="Times New Roman"/>
          <w:u w:val="single"/>
          <w:lang w:eastAsia="ru-RU"/>
        </w:rPr>
      </w:pPr>
      <w:ins w:id="64" w:author="Unknown">
        <w:r w:rsidRPr="0056606B">
          <w:rPr>
            <w:rFonts w:eastAsia="Times New Roman"/>
            <w:u w:val="single"/>
            <w:lang w:eastAsia="ru-RU"/>
          </w:rPr>
          <w:t>3.10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.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Косметический кабинет</w:t>
        </w:r>
        <w:r w:rsidRPr="0056606B">
          <w:rPr>
            <w:rFonts w:eastAsia="Times New Roman"/>
            <w:u w:val="single"/>
            <w:lang w:eastAsia="ru-RU"/>
          </w:rPr>
          <w:t> – кабинет по оказанию косметических услуг, организованный в учреждениях коммунально-бытового назначения и спортивно-оздоровительных учреждениях.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65" w:author="Unknown"/>
          <w:rFonts w:eastAsia="Times New Roman"/>
          <w:u w:val="single"/>
          <w:lang w:eastAsia="ru-RU"/>
        </w:rPr>
      </w:pPr>
      <w:ins w:id="66" w:author="Unknown">
        <w:r w:rsidRPr="0056606B">
          <w:rPr>
            <w:rFonts w:eastAsia="Times New Roman"/>
            <w:u w:val="single"/>
            <w:lang w:eastAsia="ru-RU"/>
          </w:rPr>
          <w:t>3.11. 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Медицинская услуга -</w:t>
        </w:r>
        <w:r w:rsidRPr="0056606B">
          <w:rPr>
            <w:rFonts w:eastAsia="Times New Roman"/>
            <w:u w:val="single"/>
            <w:lang w:eastAsia="ru-RU"/>
          </w:rPr>
          <w:t> мероприятия или комплекс мероприятий, направленных на профилактику заболеваний, патологических состояний или врожденных дефектов, их диагностику и лечение проводимые специалистом с медицинским образованием, имеющим специальную подготовку.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67" w:author="Unknown"/>
          <w:rFonts w:eastAsia="Times New Roman"/>
          <w:u w:val="single"/>
          <w:lang w:eastAsia="ru-RU"/>
        </w:rPr>
      </w:pPr>
      <w:ins w:id="68" w:author="Unknown">
        <w:r w:rsidRPr="0056606B">
          <w:rPr>
            <w:rFonts w:eastAsia="Times New Roman"/>
            <w:u w:val="single"/>
            <w:lang w:eastAsia="ru-RU"/>
          </w:rPr>
          <w:t>3.12. 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Простая медицинская неделимая услуга</w:t>
        </w:r>
        <w:r w:rsidRPr="0056606B">
          <w:rPr>
            <w:rFonts w:eastAsia="Times New Roman"/>
            <w:b/>
            <w:b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– услуга, выполняемая по формуле "пациент" + "специалист" = "один элемент профилактики, диагностики или лечения".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69" w:author="Unknown"/>
          <w:rFonts w:eastAsia="Times New Roman"/>
          <w:u w:val="single"/>
          <w:lang w:eastAsia="ru-RU"/>
        </w:rPr>
      </w:pPr>
      <w:ins w:id="70" w:author="Unknown">
        <w:r w:rsidRPr="0056606B">
          <w:rPr>
            <w:rFonts w:eastAsia="Times New Roman"/>
            <w:u w:val="single"/>
            <w:lang w:eastAsia="ru-RU"/>
          </w:rPr>
          <w:t>2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71" w:author="Unknown"/>
          <w:rFonts w:eastAsia="Times New Roman"/>
          <w:u w:val="single"/>
          <w:lang w:eastAsia="ru-RU"/>
        </w:rPr>
      </w:pPr>
      <w:ins w:id="72" w:author="Unknown">
        <w:r w:rsidRPr="0056606B">
          <w:rPr>
            <w:rFonts w:eastAsia="Times New Roman"/>
            <w:u w:val="single"/>
            <w:lang w:eastAsia="ru-RU"/>
          </w:rPr>
          <w:t>3.13. 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Косметология</w:t>
        </w:r>
        <w:r w:rsidRPr="0056606B">
          <w:rPr>
            <w:rFonts w:eastAsia="Times New Roman"/>
            <w:b/>
            <w:bCs/>
            <w:u w:val="single"/>
            <w:lang w:eastAsia="ru-RU"/>
          </w:rPr>
          <w:t> 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-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область клинической медицины, основными задачами которой являются изучение причин, клинических проявлений и разработка методов, способов и средств лечения и профилактики деформаций и дефектов тканей лица, тела и конечностей функционально-эстетического характера.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73" w:author="Unknown"/>
          <w:rFonts w:eastAsia="Times New Roman"/>
          <w:u w:val="single"/>
          <w:lang w:eastAsia="ru-RU"/>
        </w:rPr>
      </w:pPr>
      <w:ins w:id="74" w:author="Unknown">
        <w:r w:rsidRPr="0056606B">
          <w:rPr>
            <w:rFonts w:eastAsia="Times New Roman"/>
            <w:u w:val="single"/>
            <w:lang w:eastAsia="ru-RU"/>
          </w:rPr>
          <w:lastRenderedPageBreak/>
          <w:t>3.14. 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Косметология терапевтическая</w:t>
        </w:r>
        <w:r w:rsidRPr="0056606B">
          <w:rPr>
            <w:rFonts w:eastAsia="Times New Roman"/>
            <w:u w:val="single"/>
            <w:lang w:eastAsia="ru-RU"/>
          </w:rPr>
          <w:t xml:space="preserve"> - раздел косметологии, предусматривающий применение лечебно-профилактических косметологических процедур без нарушения целостности кожного покрова пациента. По содержанию и виду медицинской деятельности является разделом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дерматовенерологии</w:t>
        </w:r>
        <w:proofErr w:type="spellEnd"/>
        <w:r w:rsidRPr="0056606B">
          <w:rPr>
            <w:rFonts w:eastAsia="Times New Roman"/>
            <w:u w:val="single"/>
            <w:lang w:eastAsia="ru-RU"/>
          </w:rPr>
          <w:t>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75" w:author="Unknown"/>
          <w:rFonts w:eastAsia="Times New Roman"/>
          <w:u w:val="single"/>
          <w:lang w:eastAsia="ru-RU"/>
        </w:rPr>
      </w:pPr>
      <w:ins w:id="76" w:author="Unknown">
        <w:r w:rsidRPr="0056606B">
          <w:rPr>
            <w:rFonts w:eastAsia="Times New Roman"/>
            <w:u w:val="single"/>
            <w:lang w:eastAsia="ru-RU"/>
          </w:rPr>
          <w:t>3.15. 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Косметологические процедуры</w:t>
        </w:r>
        <w:r w:rsidRPr="0056606B">
          <w:rPr>
            <w:rFonts w:eastAsia="Times New Roman"/>
            <w:u w:val="single"/>
            <w:lang w:eastAsia="ru-RU"/>
          </w:rPr>
          <w:t> - процедуры, применяемые с целью лечения и профилактики заболеваний, сопровождающихся косметическими дефектами, а также для предупреждения старения кожи и выпадения волос.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77" w:author="Unknown"/>
          <w:rFonts w:eastAsia="Times New Roman"/>
          <w:u w:val="single"/>
          <w:lang w:eastAsia="ru-RU"/>
        </w:rPr>
      </w:pPr>
      <w:ins w:id="78" w:author="Unknown">
        <w:r w:rsidRPr="0056606B">
          <w:rPr>
            <w:rFonts w:eastAsia="Times New Roman"/>
            <w:u w:val="single"/>
            <w:lang w:eastAsia="ru-RU"/>
          </w:rPr>
          <w:t>3.16. 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Косметологические услуги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-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это медицинские процедуры и манипуляции в соответствии с Приложением № 2 настоящих рекомендаций.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79" w:author="Unknown"/>
          <w:rFonts w:eastAsia="Times New Roman"/>
          <w:u w:val="single"/>
          <w:lang w:eastAsia="ru-RU"/>
        </w:rPr>
      </w:pPr>
      <w:ins w:id="80" w:author="Unknown">
        <w:r w:rsidRPr="0056606B">
          <w:rPr>
            <w:rFonts w:eastAsia="Times New Roman"/>
            <w:u w:val="single"/>
            <w:lang w:eastAsia="ru-RU"/>
          </w:rPr>
          <w:t>3.17. 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Косметологические средства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-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средства, предназначенные для лечения, профилактики и коррекции дефектов кожи, вызванных заболеваниями, врожденными, приобретенными или возрастными изменениями организма.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81" w:author="Unknown"/>
          <w:rFonts w:eastAsia="Times New Roman"/>
          <w:u w:val="single"/>
          <w:lang w:eastAsia="ru-RU"/>
        </w:rPr>
      </w:pPr>
      <w:ins w:id="82" w:author="Unknown">
        <w:r w:rsidRPr="0056606B">
          <w:rPr>
            <w:rFonts w:eastAsia="Times New Roman"/>
            <w:u w:val="single"/>
            <w:lang w:eastAsia="ru-RU"/>
          </w:rPr>
          <w:t>3.18. 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Косметологический кабинет</w:t>
        </w:r>
        <w:r w:rsidRPr="0056606B">
          <w:rPr>
            <w:rFonts w:eastAsia="Times New Roman"/>
            <w:u w:val="single"/>
            <w:lang w:eastAsia="ru-RU"/>
          </w:rPr>
          <w:t> - кабинет по оказанию косметологических услуг в учреждениях и организациях, имеющих лицензию на медицинскую деятельность.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83" w:author="Unknown"/>
          <w:rFonts w:eastAsia="Times New Roman"/>
          <w:u w:val="single"/>
          <w:lang w:eastAsia="ru-RU"/>
        </w:rPr>
      </w:pPr>
      <w:ins w:id="84" w:author="Unknown">
        <w:r w:rsidRPr="0056606B">
          <w:rPr>
            <w:rFonts w:eastAsia="Times New Roman"/>
            <w:u w:val="single"/>
            <w:lang w:eastAsia="ru-RU"/>
          </w:rPr>
          <w:t>3.19. 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Косметологическая лечебница</w:t>
        </w:r>
        <w:r w:rsidRPr="0056606B">
          <w:rPr>
            <w:rFonts w:eastAsia="Times New Roman"/>
            <w:i/>
            <w:iCs/>
            <w:u w:val="single"/>
            <w:lang w:eastAsia="ru-RU"/>
          </w:rPr>
          <w:t> </w:t>
        </w:r>
        <w:r w:rsidRPr="0056606B">
          <w:rPr>
            <w:rFonts w:eastAsia="Times New Roman"/>
            <w:i/>
            <w:iCs/>
            <w:u w:val="single"/>
            <w:bdr w:val="none" w:sz="0" w:space="0" w:color="auto" w:frame="1"/>
            <w:lang w:eastAsia="ru-RU"/>
          </w:rPr>
          <w:t>–</w:t>
        </w:r>
        <w:r w:rsidRPr="0056606B">
          <w:rPr>
            <w:rFonts w:eastAsia="Times New Roman"/>
            <w:u w:val="single"/>
            <w:lang w:eastAsia="ru-RU"/>
          </w:rPr>
          <w:t> медицинское учреждение, предназначенное для оказания косметологической помощи населению в объеме терапевтической и хирургической косметологии. Косметологическая лечебница может объединять в своей структуре амбулаторное отделение, стационарное отделение и дневной стационар.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85" w:author="Unknown"/>
          <w:rFonts w:eastAsia="Times New Roman"/>
          <w:u w:val="single"/>
          <w:lang w:eastAsia="ru-RU"/>
        </w:rPr>
      </w:pPr>
      <w:ins w:id="86" w:author="Unknown">
        <w:r w:rsidRPr="0056606B">
          <w:rPr>
            <w:rFonts w:eastAsia="Times New Roman"/>
            <w:u w:val="single"/>
            <w:lang w:eastAsia="ru-RU"/>
          </w:rPr>
          <w:t>3.20. 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Пациент косметологического кабинета или лечебницы</w:t>
        </w:r>
        <w:r w:rsidRPr="0056606B">
          <w:rPr>
            <w:rFonts w:eastAsia="Times New Roman"/>
            <w:b/>
            <w:bCs/>
            <w:u w:val="single"/>
            <w:lang w:eastAsia="ru-RU"/>
          </w:rPr>
          <w:t> </w:t>
        </w:r>
        <w:r w:rsidRPr="0056606B">
          <w:rPr>
            <w:rFonts w:eastAsia="Times New Roman"/>
            <w:u w:val="single"/>
            <w:lang w:eastAsia="ru-RU"/>
          </w:rPr>
          <w:t>– лицо, обратившееся в косметологический кабинет или лечебницу любой организационно-правовой формы и формы собственности за получением диагностической, лечебной или профилактической помощи по косметологии независимо от наличия или отсутствия у него заболевания.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87" w:author="Unknown"/>
          <w:rFonts w:eastAsia="Times New Roman"/>
          <w:u w:val="single"/>
          <w:lang w:eastAsia="ru-RU"/>
        </w:rPr>
      </w:pPr>
      <w:ins w:id="88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4. Общие положения.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89" w:author="Unknown"/>
          <w:rFonts w:eastAsia="Times New Roman"/>
          <w:u w:val="single"/>
          <w:lang w:eastAsia="ru-RU"/>
        </w:rPr>
      </w:pPr>
      <w:ins w:id="90" w:author="Unknown">
        <w:r w:rsidRPr="0056606B">
          <w:rPr>
            <w:rFonts w:eastAsia="Times New Roman"/>
            <w:u w:val="single"/>
            <w:lang w:eastAsia="ru-RU"/>
          </w:rPr>
          <w:t>4.1. Косметические услуги населению предоставляются в косметических кабинетах, учреждениях коммунально-бытового назначения (парикмахерская, салон-парикмахерская, салон-парикмахерская «Люкс») и спортивно-оздоровительных учреждениях, а также в косметологических кабинетах и лечебницах.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91" w:author="Unknown"/>
          <w:rFonts w:eastAsia="Times New Roman"/>
          <w:u w:val="single"/>
          <w:lang w:eastAsia="ru-RU"/>
        </w:rPr>
      </w:pPr>
      <w:ins w:id="92" w:author="Unknown">
        <w:r w:rsidRPr="0056606B">
          <w:rPr>
            <w:rFonts w:eastAsia="Times New Roman"/>
            <w:u w:val="single"/>
            <w:lang w:eastAsia="ru-RU"/>
          </w:rPr>
          <w:t xml:space="preserve">4.2. Косметологические услуги могут предоставляться населению в медицинских учреждениях и организациях, салонах красоты и косметологических кабинетах, находящихся в составе парикмахерских, </w:t>
        </w:r>
        <w:proofErr w:type="spellStart"/>
        <w:proofErr w:type="gramStart"/>
        <w:r w:rsidRPr="0056606B">
          <w:rPr>
            <w:rFonts w:eastAsia="Times New Roman"/>
            <w:u w:val="single"/>
            <w:lang w:eastAsia="ru-RU"/>
          </w:rPr>
          <w:t>фитнес-центров</w:t>
        </w:r>
        <w:proofErr w:type="spellEnd"/>
        <w:proofErr w:type="gramEnd"/>
        <w:r w:rsidRPr="0056606B">
          <w:rPr>
            <w:rFonts w:eastAsia="Times New Roman"/>
            <w:u w:val="single"/>
            <w:lang w:eastAsia="ru-RU"/>
          </w:rPr>
          <w:t>, при наличии лицензии на медицинскую деятельность.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93" w:author="Unknown"/>
          <w:rFonts w:eastAsia="Times New Roman"/>
          <w:u w:val="single"/>
          <w:lang w:eastAsia="ru-RU"/>
        </w:rPr>
      </w:pPr>
      <w:ins w:id="94" w:author="Unknown">
        <w:r w:rsidRPr="0056606B">
          <w:rPr>
            <w:rFonts w:eastAsia="Times New Roman"/>
            <w:u w:val="single"/>
            <w:lang w:eastAsia="ru-RU"/>
          </w:rPr>
          <w:t xml:space="preserve">4.3. Организация и требования к условиям оказания косметических услуг в сфере бытового обслуживания определяются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СанПиН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2.1.2.1199-03 «Парикмахерские. Санитарно-эпидемиологические требования к устройству, оборудованию и содержанию».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95" w:author="Unknown"/>
          <w:rFonts w:eastAsia="Times New Roman"/>
          <w:u w:val="single"/>
          <w:lang w:eastAsia="ru-RU"/>
        </w:rPr>
      </w:pPr>
      <w:ins w:id="96" w:author="Unknown">
        <w:r w:rsidRPr="0056606B">
          <w:rPr>
            <w:rFonts w:eastAsia="Times New Roman"/>
            <w:u w:val="single"/>
            <w:lang w:eastAsia="ru-RU"/>
          </w:rPr>
          <w:t xml:space="preserve">4.4. Организация и требования к условиям оказания косметологических (медицинских) услуг определяется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СанПиН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2.1.3.1375-03 «Гигиенические требования к размещению, устройству, оборудованию и эксплуатации больниц, родильных домов, и других лечебных стационаров».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97" w:author="Unknown"/>
          <w:rFonts w:eastAsia="Times New Roman"/>
          <w:u w:val="single"/>
          <w:lang w:eastAsia="ru-RU"/>
        </w:rPr>
      </w:pPr>
      <w:ins w:id="98" w:author="Unknown">
        <w:r w:rsidRPr="0056606B">
          <w:rPr>
            <w:rFonts w:eastAsia="Times New Roman"/>
            <w:u w:val="single"/>
            <w:lang w:eastAsia="ru-RU"/>
          </w:rPr>
          <w:t>4.5. Объем косметических услуг определяется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«Перечнем косметических услуг»</w:t>
        </w:r>
        <w:r w:rsidRPr="0056606B">
          <w:rPr>
            <w:rFonts w:eastAsia="Times New Roman"/>
            <w:u w:val="single"/>
            <w:lang w:eastAsia="ru-RU"/>
          </w:rPr>
          <w:t> (Приложение № 1).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99" w:author="Unknown"/>
          <w:rFonts w:eastAsia="Times New Roman"/>
          <w:u w:val="single"/>
          <w:lang w:eastAsia="ru-RU"/>
        </w:rPr>
      </w:pPr>
      <w:ins w:id="100" w:author="Unknown">
        <w:r w:rsidRPr="0056606B">
          <w:rPr>
            <w:rFonts w:eastAsia="Times New Roman"/>
            <w:u w:val="single"/>
            <w:lang w:eastAsia="ru-RU"/>
          </w:rPr>
          <w:t>4.6. Объем косметологических (медицинских) услуг, оказываемых в косметологическом кабинете или лечебнице, определяется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«Перечнем услуг, относящихся к медицинской деятельности»</w:t>
        </w:r>
        <w:r w:rsidRPr="0056606B">
          <w:rPr>
            <w:rFonts w:eastAsia="Times New Roman"/>
            <w:u w:val="single"/>
            <w:lang w:eastAsia="ru-RU"/>
          </w:rPr>
          <w:t> (Приложение № 2).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01" w:author="Unknown"/>
          <w:rFonts w:eastAsia="Times New Roman"/>
          <w:u w:val="single"/>
          <w:lang w:eastAsia="ru-RU"/>
        </w:rPr>
      </w:pPr>
      <w:ins w:id="102" w:author="Unknown">
        <w:r w:rsidRPr="0056606B">
          <w:rPr>
            <w:rFonts w:eastAsia="Times New Roman"/>
            <w:u w:val="single"/>
            <w:lang w:eastAsia="ru-RU"/>
          </w:rPr>
          <w:t>3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03" w:author="Unknown"/>
          <w:rFonts w:eastAsia="Times New Roman"/>
          <w:u w:val="single"/>
          <w:lang w:eastAsia="ru-RU"/>
        </w:rPr>
      </w:pPr>
      <w:ins w:id="104" w:author="Unknown">
        <w:r w:rsidRPr="0056606B">
          <w:rPr>
            <w:rFonts w:eastAsia="Times New Roman"/>
            <w:u w:val="single"/>
            <w:lang w:eastAsia="ru-RU"/>
          </w:rPr>
          <w:t xml:space="preserve">4.7.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Косметические услуги на предприятиях бытового обслуживания имеют право оказывать следующие специалисты: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 xml:space="preserve">технолог - </w:t>
        </w:r>
        <w:proofErr w:type="spellStart"/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эстетист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 с углубленной медицинской подготовкой (ГОСТ СПО «Государственные требования к минимуму содержания и уровню подготовки выпускников по специальности 100109 «Косметика и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визажное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искусство» «Повышенный уровень среднего</w:t>
        </w:r>
        <w:proofErr w:type="gramEnd"/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05" w:author="Unknown"/>
          <w:rFonts w:eastAsia="Times New Roman"/>
          <w:u w:val="single"/>
          <w:lang w:eastAsia="ru-RU"/>
        </w:rPr>
      </w:pPr>
      <w:ins w:id="106" w:author="Unknown">
        <w:r w:rsidRPr="0056606B">
          <w:rPr>
            <w:rFonts w:eastAsia="Times New Roman"/>
            <w:u w:val="single"/>
            <w:lang w:eastAsia="ru-RU"/>
          </w:rPr>
          <w:t xml:space="preserve">профессионального образования»,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утвержден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Министерством Образования РФ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07" w:author="Unknown"/>
          <w:rFonts w:eastAsia="Times New Roman"/>
          <w:u w:val="single"/>
          <w:lang w:eastAsia="ru-RU"/>
        </w:rPr>
      </w:pPr>
      <w:ins w:id="108" w:author="Unknown">
        <w:r w:rsidRPr="0056606B">
          <w:rPr>
            <w:rFonts w:eastAsia="Times New Roman"/>
            <w:u w:val="single"/>
            <w:lang w:eastAsia="ru-RU"/>
          </w:rPr>
          <w:lastRenderedPageBreak/>
          <w:t>19.05.04) или </w:t>
        </w:r>
        <w:proofErr w:type="spellStart"/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косметик</w:t>
        </w:r>
        <w:proofErr w:type="spellEnd"/>
        <w:r w:rsidRPr="0056606B">
          <w:rPr>
            <w:rFonts w:eastAsia="Times New Roman"/>
            <w:u w:val="single"/>
            <w:lang w:eastAsia="ru-RU"/>
          </w:rPr>
          <w:t> - специалист, имеющий дополнительную профессиональную подготовку по эстетической косметологии и при базовом медицинском образовании не ниже среднего.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09" w:author="Unknown"/>
          <w:rFonts w:eastAsia="Times New Roman"/>
          <w:u w:val="single"/>
          <w:lang w:eastAsia="ru-RU"/>
        </w:rPr>
      </w:pPr>
      <w:ins w:id="110" w:author="Unknown">
        <w:r w:rsidRPr="0056606B">
          <w:rPr>
            <w:rFonts w:eastAsia="Times New Roman"/>
            <w:u w:val="single"/>
            <w:lang w:eastAsia="ru-RU"/>
          </w:rPr>
          <w:t>4.8. Услуги по терапевтической косметологии имеют право оказывать следующие специалисты: </w:t>
        </w:r>
        <w:proofErr w:type="spellStart"/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врач-дерматовенеролог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,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имеющий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специальную подготовку по косметологии терапевтической.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Специальность «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дерматовенерология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» подразумевает наличие первичной специализации по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дерматовенерологии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(интернатура, ординатура), сертификат специалиста по специальности «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дерматовенерология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» и повышение квалификации за последние 5 лет по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дерматовенерологии</w:t>
        </w:r>
        <w:proofErr w:type="spellEnd"/>
        <w:r w:rsidRPr="0056606B">
          <w:rPr>
            <w:rFonts w:eastAsia="Times New Roman"/>
            <w:u w:val="single"/>
            <w:lang w:eastAsia="ru-RU"/>
          </w:rPr>
          <w:t>.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Кроме того, необходимо иметь специальную подготовку в объеме тематического усовершенствования по косметологии терапевтической за последние 5 лет.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Также косметологические услуги, относящиеся к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простым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медицинским, может оказывать </w:t>
        </w:r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медицинская сестра</w:t>
        </w:r>
        <w:r w:rsidRPr="0056606B">
          <w:rPr>
            <w:rFonts w:eastAsia="Times New Roman"/>
            <w:u w:val="single"/>
            <w:lang w:eastAsia="ru-RU"/>
          </w:rPr>
          <w:t>, имеющая базовое среднее медицинское образование по специальности «Сестринское дело» или «Лечебное дело» и специализацию "Сестринская косметология". Косметологические процедуры, выполняемые медицинской сестрой, осуществляются по назначению врача и под его наблюдением и руководством.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11" w:author="Unknown"/>
          <w:rFonts w:eastAsia="Times New Roman"/>
          <w:u w:val="single"/>
          <w:lang w:eastAsia="ru-RU"/>
        </w:rPr>
      </w:pPr>
      <w:ins w:id="112" w:author="Unknown">
        <w:r w:rsidRPr="0056606B">
          <w:rPr>
            <w:rFonts w:eastAsia="Times New Roman"/>
            <w:u w:val="single"/>
            <w:lang w:eastAsia="ru-RU"/>
          </w:rPr>
          <w:t xml:space="preserve">4.9. Косметические средства, используемые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при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оказание косметических услуг, являются парфюмерно-косметической продукцией и подлежат обязательному подтверждению соответствия требованиям следующих нормативных документов: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13" w:author="Unknown"/>
          <w:rFonts w:eastAsia="Times New Roman"/>
          <w:u w:val="single"/>
          <w:lang w:eastAsia="ru-RU"/>
        </w:rPr>
      </w:pPr>
      <w:ins w:id="114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51391-99 с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изм</w:t>
        </w:r>
        <w:proofErr w:type="spellEnd"/>
        <w:r w:rsidRPr="0056606B">
          <w:rPr>
            <w:rFonts w:eastAsia="Times New Roman"/>
            <w:u w:val="single"/>
            <w:lang w:eastAsia="ru-RU"/>
          </w:rPr>
          <w:t>. № 1 «Изделия парфюмерно-косметические. Информация для потребителей. Общие требования»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15" w:author="Unknown"/>
          <w:rFonts w:eastAsia="Times New Roman"/>
          <w:u w:val="single"/>
          <w:lang w:eastAsia="ru-RU"/>
        </w:rPr>
      </w:pPr>
      <w:ins w:id="116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52701-2006 «Изделия косметические для ухода за ногтями.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17" w:author="Unknown"/>
          <w:rFonts w:eastAsia="Times New Roman"/>
          <w:u w:val="single"/>
          <w:lang w:eastAsia="ru-RU"/>
        </w:rPr>
      </w:pPr>
      <w:ins w:id="118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52345-2005 «Изделия косметические гигиенические моющие. 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19" w:author="Unknown"/>
          <w:rFonts w:eastAsia="Times New Roman"/>
          <w:u w:val="single"/>
          <w:lang w:eastAsia="ru-RU"/>
        </w:rPr>
      </w:pPr>
      <w:ins w:id="120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52344-2005 «Изделия косметические порошкообразные и компактные.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21" w:author="Unknown"/>
          <w:rFonts w:eastAsia="Times New Roman"/>
          <w:u w:val="single"/>
          <w:lang w:eastAsia="ru-RU"/>
        </w:rPr>
      </w:pPr>
      <w:ins w:id="122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52341-2005 «Изделия декоративной косметики на эмульсионной основе.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23" w:author="Unknown"/>
          <w:rFonts w:eastAsia="Times New Roman"/>
          <w:u w:val="single"/>
          <w:lang w:eastAsia="ru-RU"/>
        </w:rPr>
      </w:pPr>
      <w:ins w:id="124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52343-2005 «Кремы косметические. 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25" w:author="Unknown"/>
          <w:rFonts w:eastAsia="Times New Roman"/>
          <w:u w:val="single"/>
          <w:lang w:eastAsia="ru-RU"/>
        </w:rPr>
      </w:pPr>
      <w:ins w:id="126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52342-2005 «Изделия декоративно косметики на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жировосковой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основе.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27" w:author="Unknown"/>
          <w:rFonts w:eastAsia="Times New Roman"/>
          <w:u w:val="single"/>
          <w:lang w:eastAsia="ru-RU"/>
        </w:rPr>
      </w:pPr>
      <w:ins w:id="128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51579-2000 «Изделия косметические жидкие.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29" w:author="Unknown"/>
          <w:rFonts w:eastAsia="Times New Roman"/>
          <w:u w:val="single"/>
          <w:lang w:eastAsia="ru-RU"/>
        </w:rPr>
      </w:pPr>
      <w:ins w:id="130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51578-2000 «Изделия парфюмерные жидкие. 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31" w:author="Unknown"/>
          <w:rFonts w:eastAsia="Times New Roman"/>
          <w:u w:val="single"/>
          <w:lang w:eastAsia="ru-RU"/>
        </w:rPr>
      </w:pPr>
      <w:ins w:id="132" w:author="Unknown">
        <w:r w:rsidRPr="0056606B">
          <w:rPr>
            <w:rFonts w:eastAsia="Times New Roman"/>
            <w:u w:val="single"/>
            <w:lang w:eastAsia="ru-RU"/>
          </w:rPr>
          <w:t xml:space="preserve">ГОСТ </w:t>
        </w:r>
        <w:proofErr w:type="gramStart"/>
        <w:r w:rsidRPr="0056606B">
          <w:rPr>
            <w:rFonts w:eastAsia="Times New Roman"/>
            <w:u w:val="single"/>
            <w:lang w:eastAsia="ru-RU"/>
          </w:rPr>
          <w:t>Р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52952-2008 «Гели косметические. . Общие технические условия».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33" w:author="Unknown"/>
          <w:rFonts w:eastAsia="Times New Roman"/>
          <w:u w:val="single"/>
          <w:lang w:eastAsia="ru-RU"/>
        </w:rPr>
      </w:pPr>
      <w:ins w:id="134" w:author="Unknown">
        <w:r w:rsidRPr="0056606B">
          <w:rPr>
            <w:rFonts w:eastAsia="Times New Roman"/>
            <w:u w:val="single"/>
            <w:lang w:eastAsia="ru-RU"/>
          </w:rPr>
          <w:t xml:space="preserve">4.10. Косметологические средства являются лекарственными средствами, и используются врачом -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дерматовенерологом</w:t>
        </w:r>
        <w:proofErr w:type="spellEnd"/>
        <w:r w:rsidRPr="0056606B">
          <w:rPr>
            <w:rFonts w:eastAsia="Times New Roman"/>
            <w:u w:val="single"/>
            <w:lang w:eastAsia="ru-RU"/>
          </w:rPr>
          <w:t xml:space="preserve"> (косметологом) или по назначению врача медицинскими сестрами. Все лекарственные (фармацевтические) препараты подлежат обязательной сертификации или декларированию о </w:t>
        </w:r>
        <w:proofErr w:type="spellStart"/>
        <w:r w:rsidRPr="0056606B">
          <w:rPr>
            <w:rFonts w:eastAsia="Times New Roman"/>
            <w:u w:val="single"/>
            <w:lang w:eastAsia="ru-RU"/>
          </w:rPr>
          <w:t>соответсвии</w:t>
        </w:r>
        <w:proofErr w:type="spellEnd"/>
        <w:r w:rsidRPr="0056606B">
          <w:rPr>
            <w:rFonts w:eastAsia="Times New Roman"/>
            <w:u w:val="single"/>
            <w:lang w:eastAsia="ru-RU"/>
          </w:rPr>
          <w:t>.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35" w:author="Unknown"/>
          <w:rFonts w:eastAsia="Times New Roman"/>
          <w:u w:val="single"/>
          <w:lang w:eastAsia="ru-RU"/>
        </w:rPr>
      </w:pPr>
      <w:ins w:id="136" w:author="Unknown">
        <w:r w:rsidRPr="0056606B">
          <w:rPr>
            <w:rFonts w:eastAsia="Times New Roman"/>
            <w:u w:val="single"/>
            <w:lang w:eastAsia="ru-RU"/>
          </w:rPr>
          <w:t xml:space="preserve">4.11. Оборудование, используемое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при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</w:t>
        </w:r>
        <w:proofErr w:type="gramStart"/>
        <w:r w:rsidRPr="0056606B">
          <w:rPr>
            <w:rFonts w:eastAsia="Times New Roman"/>
            <w:u w:val="single"/>
            <w:lang w:eastAsia="ru-RU"/>
          </w:rPr>
          <w:t>оказание</w:t>
        </w:r>
        <w:proofErr w:type="gramEnd"/>
        <w:r w:rsidRPr="0056606B">
          <w:rPr>
            <w:rFonts w:eastAsia="Times New Roman"/>
            <w:u w:val="single"/>
            <w:lang w:eastAsia="ru-RU"/>
          </w:rPr>
          <w:t xml:space="preserve"> косметических услуг на предприятиях бытового обслуживания, должно иметь сертификат соответствия, согласно Общероссийскому классификатору продукции ОК 005-93 (Утвержден Постановлением Госстандартом РФ от 30.12.1993 № 301 в ред. от 01.07.2006;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37" w:author="Unknown"/>
          <w:rFonts w:eastAsia="Times New Roman"/>
          <w:u w:val="single"/>
          <w:lang w:eastAsia="ru-RU"/>
        </w:rPr>
      </w:pPr>
      <w:ins w:id="138" w:author="Unknown">
        <w:r w:rsidRPr="0056606B">
          <w:rPr>
            <w:rFonts w:eastAsia="Times New Roman"/>
            <w:u w:val="single"/>
            <w:lang w:eastAsia="ru-RU"/>
          </w:rPr>
          <w:t>4</w:t>
        </w:r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39" w:author="Unknown"/>
          <w:rFonts w:eastAsia="Times New Roman"/>
          <w:u w:val="single"/>
          <w:lang w:eastAsia="ru-RU"/>
        </w:rPr>
      </w:pPr>
      <w:proofErr w:type="gramStart"/>
      <w:ins w:id="140" w:author="Unknown">
        <w:r w:rsidRPr="0056606B">
          <w:rPr>
            <w:rFonts w:eastAsia="Times New Roman"/>
            <w:u w:val="single"/>
            <w:lang w:eastAsia="ru-RU"/>
          </w:rPr>
          <w:t>Поправки № 1,2006 ОКП) к группам: 34 «Оборудование и материалы электротехнические» и 51 «Оборудование технологическое для легкой и пищевой промышленности и бытовые приборы».</w:t>
        </w:r>
        <w:proofErr w:type="gramEnd"/>
      </w:ins>
    </w:p>
    <w:p w:rsidR="0056606B" w:rsidRPr="0056606B" w:rsidRDefault="0056606B" w:rsidP="0056606B">
      <w:pPr>
        <w:shd w:val="clear" w:color="auto" w:fill="FFFFFF"/>
        <w:spacing w:after="150" w:line="300" w:lineRule="atLeast"/>
        <w:textAlignment w:val="baseline"/>
        <w:rPr>
          <w:ins w:id="141" w:author="Unknown"/>
          <w:rFonts w:eastAsia="Times New Roman"/>
          <w:u w:val="single"/>
          <w:lang w:eastAsia="ru-RU"/>
        </w:rPr>
      </w:pPr>
      <w:ins w:id="142" w:author="Unknown">
        <w:r w:rsidRPr="0056606B">
          <w:rPr>
            <w:rFonts w:eastAsia="Times New Roman"/>
            <w:u w:val="single"/>
            <w:lang w:eastAsia="ru-RU"/>
          </w:rPr>
          <w:t xml:space="preserve">4.12. Оборудование, используемое при оказании косметологических услуг, должно иметь сертификат соответствия согласно Общероссийскому классификатору продукции ОК 005-93, утвержденному </w:t>
        </w:r>
        <w:r w:rsidRPr="0056606B">
          <w:rPr>
            <w:rFonts w:eastAsia="Times New Roman"/>
            <w:u w:val="single"/>
            <w:lang w:eastAsia="ru-RU"/>
          </w:rPr>
          <w:lastRenderedPageBreak/>
          <w:t>Постановлением Госстандарта РФ от 30.12.1993 № 301</w:t>
        </w:r>
        <w:proofErr w:type="gramStart"/>
        <w:r w:rsidRPr="0056606B">
          <w:rPr>
            <w:rFonts w:eastAsia="Times New Roman"/>
            <w:u w:val="single"/>
            <w:lang w:eastAsia="ru-RU"/>
          </w:rPr>
          <w:t xml:space="preserve">( </w:t>
        </w:r>
        <w:proofErr w:type="gramEnd"/>
        <w:r w:rsidRPr="0056606B">
          <w:rPr>
            <w:rFonts w:eastAsia="Times New Roman"/>
            <w:u w:val="single"/>
            <w:lang w:eastAsia="ru-RU"/>
          </w:rPr>
          <w:t>в ред. от 01.07.2006 (Поправки №1,2006 ОКП) и относится к группе 94 «Медицинская техника».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43" w:author="Unknown"/>
          <w:rFonts w:eastAsia="Times New Roman"/>
          <w:u w:val="single"/>
          <w:lang w:eastAsia="ru-RU"/>
        </w:rPr>
      </w:pPr>
      <w:ins w:id="144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5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45" w:author="Unknown"/>
          <w:rFonts w:eastAsia="Times New Roman"/>
          <w:u w:val="single"/>
          <w:lang w:eastAsia="ru-RU"/>
        </w:rPr>
      </w:pPr>
      <w:ins w:id="146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Приложение № 1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47" w:author="Unknown"/>
          <w:rFonts w:eastAsia="Times New Roman"/>
          <w:u w:val="single"/>
          <w:lang w:eastAsia="ru-RU"/>
        </w:rPr>
      </w:pPr>
      <w:ins w:id="148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Перечень косметических услуг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49" w:author="Unknown"/>
          <w:rFonts w:eastAsia="Times New Roman"/>
          <w:u w:val="single"/>
          <w:lang w:eastAsia="ru-RU"/>
        </w:rPr>
      </w:pPr>
      <w:ins w:id="150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 xml:space="preserve">(не </w:t>
        </w:r>
        <w:proofErr w:type="gramStart"/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требующих</w:t>
        </w:r>
        <w:proofErr w:type="gramEnd"/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 xml:space="preserve"> медицинского лицензирования).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043"/>
      </w:tblGrid>
      <w:tr w:rsidR="0056606B" w:rsidRPr="0056606B" w:rsidTr="0056606B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Наименование косметической процедуры</w:t>
            </w:r>
          </w:p>
        </w:tc>
        <w:tc>
          <w:tcPr>
            <w:tcW w:w="6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Определение термина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1 Очищение кожи (</w:t>
            </w:r>
            <w:proofErr w:type="spellStart"/>
            <w:r w:rsidRPr="0056606B">
              <w:rPr>
                <w:rFonts w:eastAsia="Times New Roman"/>
                <w:u w:val="single"/>
                <w:lang w:eastAsia="ru-RU"/>
              </w:rPr>
              <w:t>демакияж</w:t>
            </w:r>
            <w:proofErr w:type="spellEnd"/>
            <w:r w:rsidRPr="0056606B">
              <w:rPr>
                <w:rFonts w:eastAsia="Times New Roman"/>
                <w:u w:val="single"/>
                <w:lang w:eastAsia="ru-RU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Предварительная очистка кожи лица от ранее применяемых косметических средств (тональные кремы, тушь, помада, румяна и др.), а также естественных кожных загрязнений.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 xml:space="preserve">2. Поверхностный </w:t>
            </w:r>
            <w:proofErr w:type="spellStart"/>
            <w:r w:rsidRPr="0056606B">
              <w:rPr>
                <w:rFonts w:eastAsia="Times New Roman"/>
                <w:u w:val="single"/>
                <w:lang w:eastAsia="ru-RU"/>
              </w:rPr>
              <w:t>пилинг</w:t>
            </w:r>
            <w:proofErr w:type="spellEnd"/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Совокупность ручных, аппаратных, растительных и биологических методов и способов очищения или отшелушивания рогового слоя кожи.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3. Вапоризация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Аппаратная процедура распаривания кожи паром перед гигиенической чисткой кожи и маской.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4. Гигиеническая чистка лица (без нарушения целостности кожных покровов)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Механическое ручное или аппаратное очищение кожи лица от естественных загрязнений.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5. Маски для лица и шеи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Процедура наложения косметического средства, применяемая с целью увлажнения, питания и профилактики увядания кожи лица, гиперпигментации, очищения кожи от загрязнения.</w:t>
            </w:r>
          </w:p>
        </w:tc>
      </w:tr>
      <w:tr w:rsidR="0056606B" w:rsidRPr="0056606B" w:rsidTr="0056606B">
        <w:trPr>
          <w:trHeight w:val="132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6. Поверхностный гигиенический массаж лица и шеи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Совокупность приемов механического дозированного воздействия на участки кожи человека, проводимых с помощью специальных аппаратов или руками с гигиенической и эстетической целью.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7. Депиляция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Удаление волос с помощью воска или биомассы, не затрагивающее волосяную луковицу, в результате чего рост волос не нарушается.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8. Макияж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Система декоративного оформления лица (кожи, глаз, губ и т. д.) с помощью средств декоративной косметики.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9. Оформление и окраска бровей, ресниц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Придание бровям желаемой формы путем удаления лишних волосков пинцетным методом и окрашивания бровей и ресниц с помощью специальных сре</w:t>
            </w:r>
            <w:proofErr w:type="gramStart"/>
            <w:r w:rsidRPr="0056606B">
              <w:rPr>
                <w:rFonts w:eastAsia="Times New Roman"/>
                <w:u w:val="single"/>
                <w:lang w:eastAsia="ru-RU"/>
              </w:rPr>
              <w:t>дств с д</w:t>
            </w:r>
            <w:proofErr w:type="gramEnd"/>
            <w:r w:rsidRPr="0056606B">
              <w:rPr>
                <w:rFonts w:eastAsia="Times New Roman"/>
                <w:u w:val="single"/>
                <w:lang w:eastAsia="ru-RU"/>
              </w:rPr>
              <w:t>екоративной целью.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10. Перманентный макияж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Технология оформления бровей, глаз и губ с помощью специальных пигментов и аппарата, создающая стойкий декоративный эффект.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 xml:space="preserve">11. </w:t>
            </w:r>
            <w:proofErr w:type="spellStart"/>
            <w:r w:rsidRPr="0056606B">
              <w:rPr>
                <w:rFonts w:eastAsia="Times New Roman"/>
                <w:u w:val="single"/>
                <w:lang w:eastAsia="ru-RU"/>
              </w:rPr>
              <w:t>Пирсинг</w:t>
            </w:r>
            <w:proofErr w:type="spellEnd"/>
            <w:r w:rsidRPr="0056606B">
              <w:rPr>
                <w:rFonts w:eastAsia="Times New Roman"/>
                <w:u w:val="single"/>
                <w:lang w:eastAsia="ru-RU"/>
              </w:rPr>
              <w:t xml:space="preserve"> мочки уха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Прокол мочек ушных раковин с целью формирования канала для украшений асептическим методом (пистолет).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12. Комплексный уход за кожей лица и шеи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Последовательное нанесение косметических препаратов на кожу лица и шеи с целью очищения, питания, увлажнения.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lastRenderedPageBreak/>
              <w:t>13. Комплексный уход за телом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Последовательное нанесение косметических средств на кожу тела, с целью очищения, питания, увлажнения.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14. Солярий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Процедура искусственного ультрафиолетового облучения людей, с целью получения косметического загара.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 xml:space="preserve">15. </w:t>
            </w:r>
            <w:proofErr w:type="spellStart"/>
            <w:r w:rsidRPr="0056606B">
              <w:rPr>
                <w:rFonts w:eastAsia="Times New Roman"/>
                <w:u w:val="single"/>
                <w:lang w:eastAsia="ru-RU"/>
              </w:rPr>
              <w:t>Автозагар</w:t>
            </w:r>
            <w:proofErr w:type="spellEnd"/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Нанесение на кожу тела специальных косметических средств, создающих эффект загорелой кожи.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16. Гигиенический маникюр с покрытием и без покрытия ногтей лаком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Обработка края ногтевой пластины методом опиливания, с целью придания желаемой формы, а также очистка зоны околоногтевого валика, массаж кожи рук, нанесение лака и декоративных элементов на ногтевую пластину.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17. Гигиенический педикюр с покрытием и без покрытия ногтей лаком.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Обработка края ногтевой пластины методом опиливания, с целью придания желаемой формы, а также очистка зоны околоногтевого валика, массаж кожи ног, нанесение лака и декоративных элементов на ногтевую пластину.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 xml:space="preserve">18. Снятие мозолей и </w:t>
            </w:r>
            <w:proofErr w:type="spellStart"/>
            <w:r w:rsidRPr="0056606B">
              <w:rPr>
                <w:rFonts w:eastAsia="Times New Roman"/>
                <w:u w:val="single"/>
                <w:lang w:eastAsia="ru-RU"/>
              </w:rPr>
              <w:t>омозолелостей</w:t>
            </w:r>
            <w:proofErr w:type="spellEnd"/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Нанесение на затвердевшие участки кожи ног размягчающих средств, с последующим удалением их.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19. Смягчающие, тонизирующие, парафиновые ванночки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Погружение кистей рук и стоп в водный раствор либо размягченный парафин.</w:t>
            </w:r>
          </w:p>
        </w:tc>
      </w:tr>
      <w:tr w:rsidR="0056606B" w:rsidRPr="0056606B" w:rsidTr="0056606B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20. Консультация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06B" w:rsidRPr="0056606B" w:rsidRDefault="0056606B" w:rsidP="0056606B">
            <w:pPr>
              <w:spacing w:after="150" w:line="300" w:lineRule="atLeast"/>
              <w:ind w:left="30" w:right="30"/>
              <w:textAlignment w:val="baseline"/>
              <w:rPr>
                <w:rFonts w:eastAsia="Times New Roman"/>
                <w:u w:val="single"/>
                <w:lang w:eastAsia="ru-RU"/>
              </w:rPr>
            </w:pPr>
            <w:r w:rsidRPr="0056606B">
              <w:rPr>
                <w:rFonts w:eastAsia="Times New Roman"/>
                <w:u w:val="single"/>
                <w:lang w:eastAsia="ru-RU"/>
              </w:rPr>
              <w:t>Оценка эстетического состояния внешности клиента, консультирование по вопросам профилактики старения кожи, здорового образа жизни, обучение клиентов приемам ухода за внешностью с помощью косметики для домашнего ухода.</w:t>
            </w:r>
          </w:p>
        </w:tc>
      </w:tr>
    </w:tbl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51" w:author="Unknown"/>
          <w:rFonts w:eastAsia="Times New Roman"/>
          <w:u w:val="single"/>
          <w:lang w:eastAsia="ru-RU"/>
        </w:rPr>
      </w:pPr>
      <w:ins w:id="152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Приложение № 2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53" w:author="Unknown"/>
          <w:rFonts w:eastAsia="Times New Roman"/>
          <w:u w:val="single"/>
          <w:lang w:eastAsia="ru-RU"/>
        </w:rPr>
      </w:pPr>
      <w:ins w:id="154" w:author="Unknown">
        <w:r w:rsidRPr="0056606B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Перечень работ и услуг по косметологии, относящихся к медицинской деятельности (Учрежден Федеральной службой по надзору в сфере здравоохранения и социального развития Российской Федерации Приказ от 10.05.2007)</w:t>
        </w:r>
      </w:ins>
    </w:p>
    <w:p w:rsidR="0056606B" w:rsidRPr="0056606B" w:rsidRDefault="0056606B" w:rsidP="0056606B">
      <w:pPr>
        <w:spacing w:after="0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56" w:author="Unknown"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Фотодинамическая терапия вульгарных угрей. Электрохимические методы удаления доброкачественных новообразований кожи. Селективная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фотодеструкция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ряда новообразований и дефектов кожи и слизистых оболочек лазерным медицинским аппаратом на парах меди «Яхрома-Мед».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Фотоэпиляция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Лечение стареющей и увядающей кожи. Лечение сосудистых и пигментных поражений кожи. Лазерные эпиляции. Лечение 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кожных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флебэктазий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Светотерапия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эстетических и локальных проявлений различных кожных заболеваний. Комплексный метод аппаратной эпиляции. Фототерапия пигментных и сосудистых образований кожи.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Фотокоррекция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сенильных изменений кожи.  Механическая чистка кожи лица в косметологической практике.  Ручной массаж кожи волосистой части головы.  Аутотрансплантация волосяных фолликулов в коррекции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аллопеций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различной этиологии.  Перманентное удаление нежелательных волос 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лазерные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излучением.  Лечение 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сосудистых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поражении кожи селективным лазерным излучением. 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Электроэпиляция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</w:t>
        </w:r>
        <w:proofErr w:type="spellStart"/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C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ветотепловое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удаление волос. Светотепловое лечение увядающей проблемной кожи. Лазеротерапия псориаза и витилиго. Лазерная эпиляция аппаратами 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А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RION, MYDON. SINON. Лазеротерапия сосудистых и пигментных образований кожи лазерными аппаратами ARION. MYDON. SINON. Лазерная коррекция стареющей кожи с помощью лазерной системы BURAN. Коррекция фигуры с помощью аппаратных методов воздействия. Повышения эластичности и тургора кожи лица и тела с помощью аппаратных методов воздействия. Коррекция овала лица с помощью аппаратных методов воздействия.  Применение кислородно-озоновой смеси в дерматологии и косметологии. 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Метод использования измельченной кожной матрицы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Сайметра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при лечении дефектов мягких тканей и в эстетической практики.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Процедура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дарсонваль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Микротоки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Броссаж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Метод использование донорской кожной матрицы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AlloDerm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при лечении дефектов мягких тканей. Метод коррекции и профилактики инволюционных изменений кожи лица и тела путем армирования золотой и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полигликолевой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нитями.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Короткодистанционная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рентгенотерапия келоидных рубцов. Хирургическая коррекция птоза бровей и атрофии тканей в лобной области. Хирургическая коррекция атрофии кожи, «грыж» верхних и нижних век (верхняя и нижняя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блефаропластика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). Реконструкция носа, носовой перегородки и верхней губы после односторонней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хейлопластики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Фотоэпиляция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с помощью лазерных систем «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Luminette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» и «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Lumin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а</w:t>
        </w:r>
        <w:proofErr w:type="spellEnd"/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». Применение препарата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Диспорт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(ботулинический токсин типа А) для устранения избыточной активности мимических мышц. Токсин ботулизма типа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А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(препарат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Диспорт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) в </w:t>
        </w:r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lastRenderedPageBreak/>
          <w:t xml:space="preserve">лечении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гипергидроза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Коррекция высокой (горбатой) спинки носа шлифованием, резекция костно-хрящевой ткани и вдавливанием. Применение жидкого азота в дерматологии и косметологии. Коррекция гипертрофии молочных желез с перемещением ареолы с соском на нижней питающей ножке.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Мезотерапия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в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дерматокосметологии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Использование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аллотрансплантатов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серии «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Аллоплант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» в реконструктивной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челюстно-лицевои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хирургии.  Коррекция морщин и восстановление объема мягких тканей лица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дермальным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наполнителем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Hyalite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Контурная пластика лица и омоложение кожи препаратами группы РЕСТИЛАЙН на основе стабилизированной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гиалуроновой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кислоты. Контурная пластика лица имплантатами для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интрадермального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применения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Белотера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Бейсик и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Белотера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Софт на основе стабилизированной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гиалуроновой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кислоты. Коррекция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инвалюционных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и атрофических изменений кожи лица с использованием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внутридермальных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имплантатов, содержащих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гиалуроновую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кислоту различной концентрации и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вязкости-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JUVFDFRM</w:t>
        </w:r>
        <w:proofErr w:type="spellEnd"/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Удаление избыточных неравномерных отложений жировой ткани с помощью аппарата вакуумной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липоаспирации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Soft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Lipomodel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  Устранение возрастных изменений кожи и коррекция рубцовых деформации кожи лица методом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дермабразии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. Коррекция дефектов мягких тканей лица инъекционным имплантатом «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Radiessetm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». Комплексное лечение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аллопеции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консервативными методами. Печение сосудистых образований кожи лазерным излучением. Удаление пигментных образований кожи и татуировок лазерным излучением. Микрокристаллическая шлифовка в коррекции косметических дефектов кожи. Коррекция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инвалюционных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изменений лица и тела с использованием нитей хирургических с иглами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атравматическими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трехгранными. Коррекция «двойной» губы. Хирургическая коррекция (иссечение) линейных рубцов лица и тела с применением местной пластики. Удаление </w:t>
        </w:r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избыточных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неравномерных отложение жировой ткани (ультразвуковая комбинированная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липосакция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) диссектором ультразвуковым ONOCA LIPO. Коррекция складывающихся ушных раковин 1 и 2 степени.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Термолифтинг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: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неинвазивное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омоложение кожи с помощью радиочастотной энергии, генерированной системой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Thermage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</w:t>
        </w:r>
        <w:proofErr w:type="spellStart"/>
        <w:proofErr w:type="gram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Т</w:t>
        </w:r>
        <w:proofErr w:type="gram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herma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Cool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Комплексная коррекция возрастных изменений кожи по технологии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Микрокаррент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Лазерная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септохондрокоррекция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Пиллинг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(кроме фенолового).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Криомассаж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кожи (криотерапия). </w:t>
        </w:r>
        <w:proofErr w:type="spellStart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>Инвазивные</w:t>
        </w:r>
        <w:proofErr w:type="spellEnd"/>
        <w:r w:rsidRPr="0056606B">
          <w:rPr>
            <w:rFonts w:eastAsia="Times New Roman"/>
            <w:u w:val="single"/>
            <w:shd w:val="clear" w:color="auto" w:fill="FFFFFF"/>
            <w:lang w:eastAsia="ru-RU"/>
          </w:rPr>
          <w:t xml:space="preserve"> процедуры. Все виды массажа. </w:t>
        </w:r>
      </w:ins>
    </w:p>
    <w:p w:rsidR="0056606B" w:rsidRPr="0056606B" w:rsidRDefault="0056606B" w:rsidP="0056606B">
      <w:pPr>
        <w:shd w:val="clear" w:color="auto" w:fill="FFFFFF"/>
        <w:spacing w:after="0" w:line="300" w:lineRule="atLeast"/>
        <w:textAlignment w:val="baseline"/>
        <w:rPr>
          <w:ins w:id="157" w:author="Unknown"/>
          <w:rFonts w:eastAsia="Times New Roman"/>
          <w:u w:val="single"/>
          <w:lang w:eastAsia="ru-RU"/>
        </w:rPr>
      </w:pPr>
      <w:r w:rsidRPr="0056606B">
        <w:rPr>
          <w:rFonts w:eastAsia="Times New Roman"/>
          <w:b/>
          <w:bCs/>
          <w:noProof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581775" cy="9144000"/>
            <wp:effectExtent l="19050" t="0" r="9525" b="0"/>
            <wp:docPr id="2" name="Рисунок 2" descr="http://pandia.ru/text/78/062/images/image001_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062/images/image001_1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E63" w:rsidRPr="0056606B" w:rsidRDefault="00931E63">
      <w:pPr>
        <w:rPr>
          <w:u w:val="single"/>
        </w:rPr>
      </w:pPr>
    </w:p>
    <w:sectPr w:rsidR="00931E63" w:rsidRPr="0056606B" w:rsidSect="0093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06B"/>
    <w:rsid w:val="0056606B"/>
    <w:rsid w:val="0093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63"/>
  </w:style>
  <w:style w:type="paragraph" w:styleId="1">
    <w:name w:val="heading 1"/>
    <w:basedOn w:val="a"/>
    <w:link w:val="10"/>
    <w:uiPriority w:val="9"/>
    <w:qFormat/>
    <w:rsid w:val="00566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06B"/>
  </w:style>
  <w:style w:type="paragraph" w:styleId="a4">
    <w:name w:val="Balloon Text"/>
    <w:basedOn w:val="a"/>
    <w:link w:val="a5"/>
    <w:uiPriority w:val="99"/>
    <w:semiHidden/>
    <w:unhideWhenUsed/>
    <w:rsid w:val="0056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6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66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andia.ru/text/78/062/7720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3220</Words>
  <Characters>18357</Characters>
  <Application>Microsoft Office Word</Application>
  <DocSecurity>0</DocSecurity>
  <Lines>152</Lines>
  <Paragraphs>43</Paragraphs>
  <ScaleCrop>false</ScaleCrop>
  <Company/>
  <LinksUpToDate>false</LinksUpToDate>
  <CharactersWithSpaces>21534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Belupo</dc:creator>
  <cp:lastModifiedBy>Belupo</cp:lastModifiedBy>
  <cp:revision>1</cp:revision>
  <dcterms:created xsi:type="dcterms:W3CDTF">2013-11-06T19:46:00Z</dcterms:created>
  <dcterms:modified xsi:type="dcterms:W3CDTF">2013-11-06T19:52:00Z</dcterms:modified>
</cp:coreProperties>
</file>